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9F6D" w14:textId="57EC834D" w:rsidR="00A32F18" w:rsidRDefault="00A32F18" w:rsidP="086490D9">
      <w:pPr>
        <w:spacing w:after="0"/>
        <w:rPr>
          <w:ins w:id="0" w:author="Maciej Szulc" w:date="2023-08-11T19:34:00Z"/>
          <w:rFonts w:ascii="Segoe UI" w:eastAsia="Segoe UI" w:hAnsi="Segoe UI" w:cs="Segoe UI"/>
          <w:b/>
          <w:bCs/>
          <w:color w:val="000000" w:themeColor="text1"/>
          <w:sz w:val="19"/>
          <w:szCs w:val="19"/>
        </w:rPr>
      </w:pPr>
      <w:ins w:id="1" w:author="Maciej Szulc" w:date="2023-08-11T19:34:00Z">
        <w:r>
          <w:rPr>
            <w:rFonts w:ascii="Segoe UI" w:eastAsia="Segoe UI" w:hAnsi="Segoe UI" w:cs="Segoe UI"/>
            <w:b/>
            <w:bCs/>
            <w:color w:val="000000" w:themeColor="text1"/>
            <w:sz w:val="19"/>
            <w:szCs w:val="19"/>
          </w:rPr>
          <w:t>Praktyczne umiejętności w branży consultingowej</w:t>
        </w:r>
      </w:ins>
    </w:p>
    <w:p w14:paraId="0B083913" w14:textId="7B9B6C01" w:rsidR="00A32F18" w:rsidRPr="00A32F18" w:rsidRDefault="00A32F18" w:rsidP="086490D9">
      <w:pPr>
        <w:spacing w:after="0"/>
        <w:rPr>
          <w:ins w:id="2" w:author="Maciej Szulc" w:date="2023-08-11T19:34:00Z"/>
          <w:rFonts w:ascii="Segoe UI" w:eastAsia="Segoe UI" w:hAnsi="Segoe UI" w:cs="Segoe UI"/>
          <w:color w:val="000000" w:themeColor="text1"/>
          <w:sz w:val="19"/>
          <w:szCs w:val="19"/>
          <w:rPrChange w:id="3" w:author="Maciej Szulc" w:date="2023-08-11T19:35:00Z">
            <w:rPr>
              <w:ins w:id="4" w:author="Maciej Szulc" w:date="2023-08-11T19:34:00Z"/>
              <w:rFonts w:ascii="Segoe UI" w:eastAsia="Segoe UI" w:hAnsi="Segoe UI" w:cs="Segoe UI"/>
              <w:b/>
              <w:bCs/>
              <w:color w:val="000000" w:themeColor="text1"/>
              <w:sz w:val="19"/>
              <w:szCs w:val="19"/>
            </w:rPr>
          </w:rPrChange>
        </w:rPr>
      </w:pPr>
      <w:ins w:id="5" w:author="Maciej Szulc" w:date="2023-08-11T19:35:00Z">
        <w:r w:rsidRPr="00A32F18">
          <w:rPr>
            <w:rFonts w:ascii="Segoe UI" w:eastAsia="Segoe UI" w:hAnsi="Segoe UI" w:cs="Segoe UI"/>
            <w:color w:val="000000" w:themeColor="text1"/>
            <w:sz w:val="19"/>
            <w:szCs w:val="19"/>
            <w:rPrChange w:id="6" w:author="Maciej Szulc" w:date="2023-08-11T19:35:00Z">
              <w:rPr>
                <w:rFonts w:ascii="Segoe UI" w:eastAsia="Segoe UI" w:hAnsi="Segoe UI" w:cs="Segoe UI"/>
                <w:b/>
                <w:bCs/>
                <w:color w:val="000000" w:themeColor="text1"/>
                <w:sz w:val="19"/>
                <w:szCs w:val="19"/>
              </w:rPr>
            </w:rPrChange>
          </w:rPr>
          <w:t>Arkadiusz Kunc</w:t>
        </w:r>
        <w:r>
          <w:rPr>
            <w:rFonts w:ascii="Segoe UI" w:eastAsia="Segoe UI" w:hAnsi="Segoe UI" w:cs="Segoe UI"/>
            <w:color w:val="000000" w:themeColor="text1"/>
            <w:sz w:val="19"/>
            <w:szCs w:val="19"/>
          </w:rPr>
          <w:t xml:space="preserve"> w ramach </w:t>
        </w:r>
        <w:r w:rsidRPr="00A32F18">
          <w:rPr>
            <w:rFonts w:ascii="Segoe UI" w:eastAsia="Segoe UI" w:hAnsi="Segoe UI" w:cs="Segoe UI"/>
            <w:color w:val="000000" w:themeColor="text1"/>
            <w:sz w:val="19"/>
            <w:szCs w:val="19"/>
            <w:highlight w:val="yellow"/>
            <w:rPrChange w:id="7" w:author="Maciej Szulc" w:date="2023-08-11T19:35:00Z"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</w:rPrChange>
          </w:rPr>
          <w:t>XX</w:t>
        </w:r>
      </w:ins>
      <w:ins w:id="8" w:author="Maciej Szulc" w:date="2023-08-11T19:36:00Z">
        <w:r>
          <w:rPr>
            <w:rFonts w:ascii="Segoe UI" w:eastAsia="Segoe UI" w:hAnsi="Segoe UI" w:cs="Segoe UI"/>
            <w:color w:val="000000" w:themeColor="text1"/>
            <w:sz w:val="19"/>
            <w:szCs w:val="19"/>
          </w:rPr>
          <w:t>.</w:t>
        </w:r>
      </w:ins>
      <w:ins w:id="9" w:author="Maciej Szulc" w:date="2023-08-11T19:35:00Z">
        <w:r>
          <w:rPr>
            <w:rFonts w:ascii="Segoe UI" w:eastAsia="Segoe UI" w:hAnsi="Segoe UI" w:cs="Segoe UI"/>
            <w:color w:val="000000" w:themeColor="text1"/>
            <w:sz w:val="19"/>
            <w:szCs w:val="19"/>
          </w:rPr>
          <w:t xml:space="preserve"> edycji Programu Kariera odbył staż w Uno Capital</w:t>
        </w:r>
      </w:ins>
      <w:ins w:id="10" w:author="Maciej Szulc" w:date="2023-08-11T19:36:00Z">
        <w:r>
          <w:rPr>
            <w:rFonts w:ascii="Segoe UI" w:eastAsia="Segoe UI" w:hAnsi="Segoe UI" w:cs="Segoe UI"/>
            <w:color w:val="000000" w:themeColor="text1"/>
            <w:sz w:val="19"/>
            <w:szCs w:val="19"/>
          </w:rPr>
          <w:t>. Opisuje, czego się nauczył i jak zdobyte wówczas know-how pomaga mu w obecnej pracy.</w:t>
        </w:r>
      </w:ins>
    </w:p>
    <w:p w14:paraId="0F36DA3C" w14:textId="77777777" w:rsidR="00A32F18" w:rsidRDefault="00A32F18" w:rsidP="086490D9">
      <w:pPr>
        <w:spacing w:after="0"/>
        <w:rPr>
          <w:ins w:id="11" w:author="Maciej Szulc" w:date="2023-08-11T19:34:00Z"/>
          <w:rFonts w:ascii="Segoe UI" w:eastAsia="Segoe UI" w:hAnsi="Segoe UI" w:cs="Segoe UI"/>
          <w:b/>
          <w:bCs/>
          <w:color w:val="000000" w:themeColor="text1"/>
          <w:sz w:val="19"/>
          <w:szCs w:val="19"/>
        </w:rPr>
      </w:pPr>
    </w:p>
    <w:p w14:paraId="37C6B418" w14:textId="6BD2C0AF" w:rsidR="00201C1F" w:rsidRDefault="086490D9" w:rsidP="086490D9">
      <w:pPr>
        <w:spacing w:after="0"/>
        <w:rPr>
          <w:rFonts w:ascii="Segoe UI" w:eastAsia="Segoe UI" w:hAnsi="Segoe UI" w:cs="Segoe UI"/>
          <w:color w:val="000000" w:themeColor="text1"/>
          <w:sz w:val="19"/>
          <w:szCs w:val="19"/>
        </w:rPr>
      </w:pPr>
      <w:r w:rsidRPr="086490D9">
        <w:rPr>
          <w:rFonts w:ascii="Segoe UI" w:eastAsia="Segoe UI" w:hAnsi="Segoe UI" w:cs="Segoe UI"/>
          <w:b/>
          <w:bCs/>
          <w:color w:val="000000" w:themeColor="text1"/>
          <w:sz w:val="19"/>
          <w:szCs w:val="19"/>
        </w:rPr>
        <w:t>Czym się obecnie zajmujesz? Z jakimi wyzwaniami zawodowymi się mierzysz?</w:t>
      </w:r>
      <w:r w:rsidRPr="086490D9">
        <w:rPr>
          <w:rFonts w:ascii="Segoe UI" w:eastAsia="Segoe UI" w:hAnsi="Segoe UI" w:cs="Segoe UI"/>
          <w:color w:val="000000" w:themeColor="text1"/>
          <w:sz w:val="19"/>
          <w:szCs w:val="19"/>
        </w:rPr>
        <w:t xml:space="preserve"> </w:t>
      </w:r>
    </w:p>
    <w:p w14:paraId="3C6A7986" w14:textId="1794C715" w:rsidR="00201C1F" w:rsidRDefault="00201C1F" w:rsidP="086490D9">
      <w:pPr>
        <w:spacing w:after="0"/>
        <w:rPr>
          <w:rFonts w:ascii="Segoe UI" w:eastAsia="Segoe UI" w:hAnsi="Segoe UI" w:cs="Segoe UI"/>
          <w:color w:val="000000" w:themeColor="text1"/>
          <w:sz w:val="19"/>
          <w:szCs w:val="19"/>
        </w:rPr>
      </w:pPr>
    </w:p>
    <w:p w14:paraId="7698AA4D" w14:textId="5958AAA4" w:rsidR="00201C1F" w:rsidRDefault="086490D9" w:rsidP="086490D9">
      <w:pPr>
        <w:spacing w:after="0"/>
        <w:rPr>
          <w:rFonts w:ascii="Segoe UI" w:eastAsia="Segoe UI" w:hAnsi="Segoe UI" w:cs="Segoe UI"/>
          <w:color w:val="0000FF"/>
          <w:sz w:val="19"/>
          <w:szCs w:val="19"/>
        </w:rPr>
      </w:pPr>
      <w:r w:rsidRPr="086490D9">
        <w:rPr>
          <w:rFonts w:ascii="Segoe UI" w:eastAsia="Segoe UI" w:hAnsi="Segoe UI" w:cs="Segoe UI"/>
          <w:color w:val="0000FF"/>
          <w:sz w:val="19"/>
          <w:szCs w:val="19"/>
        </w:rPr>
        <w:t>Jestem konsultantem strategicznym w firmie doradczej wspierającej biznes w przekroju całego łańcucha wartości. Zarówno pandemia</w:t>
      </w:r>
      <w:r w:rsidR="009F0BA3">
        <w:rPr>
          <w:rFonts w:ascii="Segoe UI" w:eastAsia="Segoe UI" w:hAnsi="Segoe UI" w:cs="Segoe UI"/>
          <w:color w:val="0000FF"/>
          <w:sz w:val="19"/>
          <w:szCs w:val="19"/>
        </w:rPr>
        <w:t>,</w:t>
      </w:r>
      <w:r w:rsidRPr="086490D9">
        <w:rPr>
          <w:rFonts w:ascii="Segoe UI" w:eastAsia="Segoe UI" w:hAnsi="Segoe UI" w:cs="Segoe UI"/>
          <w:color w:val="0000FF"/>
          <w:sz w:val="19"/>
          <w:szCs w:val="19"/>
        </w:rPr>
        <w:t xml:space="preserve"> jak i globalnie trudna sytuacja polityczna mają istotny wpływ na światowe łańcuchy dostaw. W Camelot Management </w:t>
      </w:r>
      <w:proofErr w:type="spellStart"/>
      <w:r w:rsidRPr="086490D9">
        <w:rPr>
          <w:rFonts w:ascii="Segoe UI" w:eastAsia="Segoe UI" w:hAnsi="Segoe UI" w:cs="Segoe UI"/>
          <w:color w:val="0000FF"/>
          <w:sz w:val="19"/>
          <w:szCs w:val="19"/>
        </w:rPr>
        <w:t>Consultants</w:t>
      </w:r>
      <w:proofErr w:type="spellEnd"/>
      <w:r w:rsidRPr="086490D9">
        <w:rPr>
          <w:rFonts w:ascii="Segoe UI" w:eastAsia="Segoe UI" w:hAnsi="Segoe UI" w:cs="Segoe UI"/>
          <w:color w:val="0000FF"/>
          <w:sz w:val="19"/>
          <w:szCs w:val="19"/>
        </w:rPr>
        <w:t xml:space="preserve"> pomagamy firmom redefiniować ich organizacje, aby mogły dostosować się do wyzwań zmieniającego się świata. Skupiamy się na przemyśle oraz branży medycznej. Branża doradcza jest idealnym miejscem dla młodych i ambitnych ludzi, to tutaj planuję kontynuować swoją karierę.</w:t>
      </w:r>
    </w:p>
    <w:p w14:paraId="5CEF6DB1" w14:textId="44FE06C1" w:rsidR="00201C1F" w:rsidRDefault="00201C1F" w:rsidP="086490D9">
      <w:pPr>
        <w:spacing w:after="0"/>
        <w:rPr>
          <w:rFonts w:ascii="Segoe UI" w:eastAsia="Segoe UI" w:hAnsi="Segoe UI" w:cs="Segoe UI"/>
          <w:color w:val="000000" w:themeColor="text1"/>
          <w:sz w:val="19"/>
          <w:szCs w:val="19"/>
        </w:rPr>
      </w:pPr>
    </w:p>
    <w:p w14:paraId="628CA267" w14:textId="620631CD" w:rsidR="00201C1F" w:rsidRDefault="086490D9" w:rsidP="086490D9">
      <w:pPr>
        <w:spacing w:after="0"/>
        <w:rPr>
          <w:rFonts w:ascii="Segoe UI" w:eastAsia="Segoe UI" w:hAnsi="Segoe UI" w:cs="Segoe UI"/>
          <w:b/>
          <w:bCs/>
          <w:color w:val="000000" w:themeColor="text1"/>
          <w:sz w:val="19"/>
          <w:szCs w:val="19"/>
        </w:rPr>
      </w:pPr>
      <w:r w:rsidRPr="086490D9">
        <w:rPr>
          <w:rFonts w:ascii="Segoe UI" w:eastAsia="Segoe UI" w:hAnsi="Segoe UI" w:cs="Segoe UI"/>
          <w:b/>
          <w:bCs/>
          <w:color w:val="000000" w:themeColor="text1"/>
          <w:sz w:val="19"/>
          <w:szCs w:val="19"/>
        </w:rPr>
        <w:t xml:space="preserve">Zanim trafiłeś do obecnego pracodawcy brałeś udział w programie stażowym. Skąd pomysł na </w:t>
      </w:r>
      <w:r w:rsidR="009F0BA3">
        <w:rPr>
          <w:rFonts w:ascii="Segoe UI" w:eastAsia="Segoe UI" w:hAnsi="Segoe UI" w:cs="Segoe UI"/>
          <w:b/>
          <w:bCs/>
          <w:color w:val="000000" w:themeColor="text1"/>
          <w:sz w:val="19"/>
          <w:szCs w:val="19"/>
        </w:rPr>
        <w:t xml:space="preserve">staż w ramach </w:t>
      </w:r>
      <w:r w:rsidRPr="086490D9">
        <w:rPr>
          <w:rFonts w:ascii="Segoe UI" w:eastAsia="Segoe UI" w:hAnsi="Segoe UI" w:cs="Segoe UI"/>
          <w:b/>
          <w:bCs/>
          <w:color w:val="000000" w:themeColor="text1"/>
          <w:sz w:val="19"/>
          <w:szCs w:val="19"/>
        </w:rPr>
        <w:t>Program</w:t>
      </w:r>
      <w:r w:rsidR="009F0BA3">
        <w:rPr>
          <w:rFonts w:ascii="Segoe UI" w:eastAsia="Segoe UI" w:hAnsi="Segoe UI" w:cs="Segoe UI"/>
          <w:b/>
          <w:bCs/>
          <w:color w:val="000000" w:themeColor="text1"/>
          <w:sz w:val="19"/>
          <w:szCs w:val="19"/>
        </w:rPr>
        <w:t>u</w:t>
      </w:r>
      <w:r w:rsidRPr="086490D9">
        <w:rPr>
          <w:rFonts w:ascii="Segoe UI" w:eastAsia="Segoe UI" w:hAnsi="Segoe UI" w:cs="Segoe UI"/>
          <w:b/>
          <w:bCs/>
          <w:color w:val="000000" w:themeColor="text1"/>
          <w:sz w:val="19"/>
          <w:szCs w:val="19"/>
        </w:rPr>
        <w:t xml:space="preserve"> Kariera? </w:t>
      </w:r>
    </w:p>
    <w:p w14:paraId="201EFBE1" w14:textId="12B4C10B" w:rsidR="00201C1F" w:rsidRDefault="00201C1F" w:rsidP="086490D9">
      <w:pPr>
        <w:spacing w:after="0"/>
        <w:rPr>
          <w:rFonts w:ascii="Segoe UI" w:eastAsia="Segoe UI" w:hAnsi="Segoe UI" w:cs="Segoe UI"/>
          <w:color w:val="0000FF"/>
          <w:sz w:val="19"/>
          <w:szCs w:val="19"/>
        </w:rPr>
      </w:pPr>
    </w:p>
    <w:p w14:paraId="09F3A1D2" w14:textId="6DA82447" w:rsidR="00201C1F" w:rsidRPr="00E13C63" w:rsidRDefault="0B6D24B5" w:rsidP="086490D9">
      <w:pPr>
        <w:spacing w:after="0"/>
        <w:jc w:val="both"/>
        <w:rPr>
          <w:rFonts w:ascii="Segoe UI" w:eastAsia="Segoe UI" w:hAnsi="Segoe UI" w:cs="Segoe UI"/>
          <w:color w:val="FF0000"/>
          <w:sz w:val="19"/>
          <w:szCs w:val="19"/>
        </w:rPr>
      </w:pPr>
      <w:r w:rsidRPr="0B6D24B5">
        <w:rPr>
          <w:rFonts w:ascii="Segoe UI" w:eastAsia="Segoe UI" w:hAnsi="Segoe UI" w:cs="Segoe UI"/>
          <w:color w:val="0000FF"/>
          <w:sz w:val="19"/>
          <w:szCs w:val="19"/>
        </w:rPr>
        <w:t xml:space="preserve">To zasługa mojej koleżanki, która podzieliła się ze mną informacją o programie.  Wróciłem </w:t>
      </w:r>
      <w:r w:rsidRPr="0B6D24B5">
        <w:rPr>
          <w:rFonts w:ascii="Segoe UI" w:eastAsia="Segoe UI" w:hAnsi="Segoe UI" w:cs="Segoe UI"/>
          <w:strike/>
          <w:color w:val="FF0000"/>
          <w:sz w:val="19"/>
          <w:szCs w:val="19"/>
        </w:rPr>
        <w:t>właśnie</w:t>
      </w:r>
      <w:r w:rsidRPr="0B6D24B5">
        <w:rPr>
          <w:rFonts w:ascii="Segoe UI" w:eastAsia="Segoe UI" w:hAnsi="Segoe UI" w:cs="Segoe UI"/>
          <w:color w:val="0000FF"/>
          <w:sz w:val="19"/>
          <w:szCs w:val="19"/>
        </w:rPr>
        <w:t xml:space="preserve"> wtedy do Polski </w:t>
      </w:r>
      <w:r w:rsidRPr="0B6D24B5">
        <w:rPr>
          <w:rFonts w:ascii="Segoe UI" w:eastAsia="Segoe UI" w:hAnsi="Segoe UI" w:cs="Segoe UI"/>
          <w:color w:val="FF0000"/>
          <w:sz w:val="19"/>
          <w:szCs w:val="19"/>
        </w:rPr>
        <w:t xml:space="preserve">z </w:t>
      </w:r>
      <w:proofErr w:type="spellStart"/>
      <w:r w:rsidRPr="0B6D24B5">
        <w:rPr>
          <w:rFonts w:ascii="Segoe UI" w:eastAsia="Segoe UI" w:hAnsi="Segoe UI" w:cs="Segoe UI"/>
          <w:color w:val="FF0000"/>
          <w:sz w:val="19"/>
          <w:szCs w:val="19"/>
        </w:rPr>
        <w:t>międzynarodwej</w:t>
      </w:r>
      <w:proofErr w:type="spellEnd"/>
      <w:r w:rsidRPr="0B6D24B5">
        <w:rPr>
          <w:rFonts w:ascii="Segoe UI" w:eastAsia="Segoe UI" w:hAnsi="Segoe UI" w:cs="Segoe UI"/>
          <w:color w:val="FF0000"/>
          <w:sz w:val="19"/>
          <w:szCs w:val="19"/>
        </w:rPr>
        <w:t xml:space="preserve"> wymiany w Malezji w ramach mojego licencjatu</w:t>
      </w:r>
      <w:ins w:id="12" w:author="Maciej Szulc" w:date="2023-08-11T19:21:00Z">
        <w:r w:rsidR="009F0BA3">
          <w:rPr>
            <w:rFonts w:ascii="Segoe UI" w:eastAsia="Segoe UI" w:hAnsi="Segoe UI" w:cs="Segoe UI"/>
            <w:color w:val="0000FF"/>
            <w:sz w:val="19"/>
            <w:szCs w:val="19"/>
          </w:rPr>
          <w:t xml:space="preserve">. </w:t>
        </w:r>
      </w:ins>
      <w:del w:id="13" w:author="Maciej Szulc" w:date="2023-08-11T19:21:00Z">
        <w:r w:rsidRPr="0B6D24B5" w:rsidDel="009F0BA3">
          <w:rPr>
            <w:rFonts w:ascii="Segoe UI" w:eastAsia="Segoe UI" w:hAnsi="Segoe UI" w:cs="Segoe UI"/>
            <w:color w:val="0000FF"/>
            <w:sz w:val="19"/>
            <w:szCs w:val="19"/>
          </w:rPr>
          <w:delText xml:space="preserve"> i w</w:delText>
        </w:r>
      </w:del>
      <w:r w:rsidRPr="0B6D24B5">
        <w:rPr>
          <w:rFonts w:ascii="Segoe UI" w:eastAsia="Segoe UI" w:hAnsi="Segoe UI" w:cs="Segoe UI"/>
          <w:color w:val="0000FF"/>
          <w:sz w:val="19"/>
          <w:szCs w:val="19"/>
        </w:rPr>
        <w:t xml:space="preserve"> </w:t>
      </w:r>
      <w:ins w:id="14" w:author="Maciej Szulc" w:date="2023-08-11T19:21:00Z">
        <w:r w:rsidR="009F0BA3">
          <w:rPr>
            <w:rFonts w:ascii="Segoe UI" w:eastAsia="Segoe UI" w:hAnsi="Segoe UI" w:cs="Segoe UI"/>
            <w:color w:val="0000FF"/>
            <w:sz w:val="19"/>
            <w:szCs w:val="19"/>
          </w:rPr>
          <w:t xml:space="preserve">W </w:t>
        </w:r>
      </w:ins>
      <w:r w:rsidRPr="0B6D24B5">
        <w:rPr>
          <w:rFonts w:ascii="Segoe UI" w:eastAsia="Segoe UI" w:hAnsi="Segoe UI" w:cs="Segoe UI"/>
          <w:color w:val="0000FF"/>
          <w:sz w:val="19"/>
          <w:szCs w:val="19"/>
        </w:rPr>
        <w:t xml:space="preserve">trakcie </w:t>
      </w:r>
      <w:del w:id="15" w:author="Maciej Szulc" w:date="2023-08-11T19:21:00Z">
        <w:r w:rsidRPr="0B6D24B5" w:rsidDel="009F0BA3">
          <w:rPr>
            <w:rFonts w:ascii="Segoe UI" w:eastAsia="Segoe UI" w:hAnsi="Segoe UI" w:cs="Segoe UI"/>
            <w:color w:val="0000FF"/>
            <w:sz w:val="19"/>
            <w:szCs w:val="19"/>
          </w:rPr>
          <w:delText xml:space="preserve">panującej </w:delText>
        </w:r>
      </w:del>
      <w:r w:rsidRPr="0B6D24B5">
        <w:rPr>
          <w:rFonts w:ascii="Segoe UI" w:eastAsia="Segoe UI" w:hAnsi="Segoe UI" w:cs="Segoe UI"/>
          <w:color w:val="0000FF"/>
          <w:sz w:val="19"/>
          <w:szCs w:val="19"/>
        </w:rPr>
        <w:t xml:space="preserve">pandemii szukałem dalszych możliwości rozwoju. Choć mój udział w </w:t>
      </w:r>
      <w:ins w:id="16" w:author="Maciej Szulc" w:date="2023-08-11T19:21:00Z">
        <w:r w:rsidR="009F0BA3">
          <w:rPr>
            <w:rFonts w:ascii="Segoe UI" w:eastAsia="Segoe UI" w:hAnsi="Segoe UI" w:cs="Segoe UI"/>
            <w:color w:val="0000FF"/>
            <w:sz w:val="19"/>
            <w:szCs w:val="19"/>
          </w:rPr>
          <w:t>P</w:t>
        </w:r>
      </w:ins>
      <w:del w:id="17" w:author="Maciej Szulc" w:date="2023-08-11T19:21:00Z">
        <w:r w:rsidRPr="0B6D24B5" w:rsidDel="009F0BA3">
          <w:rPr>
            <w:rFonts w:ascii="Segoe UI" w:eastAsia="Segoe UI" w:hAnsi="Segoe UI" w:cs="Segoe UI"/>
            <w:color w:val="0000FF"/>
            <w:sz w:val="19"/>
            <w:szCs w:val="19"/>
          </w:rPr>
          <w:delText>p</w:delText>
        </w:r>
      </w:del>
      <w:r w:rsidRPr="0B6D24B5">
        <w:rPr>
          <w:rFonts w:ascii="Segoe UI" w:eastAsia="Segoe UI" w:hAnsi="Segoe UI" w:cs="Segoe UI"/>
          <w:color w:val="0000FF"/>
          <w:sz w:val="19"/>
          <w:szCs w:val="19"/>
        </w:rPr>
        <w:t>rogramie</w:t>
      </w:r>
      <w:ins w:id="18" w:author="Maciej Szulc" w:date="2023-08-11T19:21:00Z">
        <w:r w:rsidR="009F0BA3">
          <w:rPr>
            <w:rFonts w:ascii="Segoe UI" w:eastAsia="Segoe UI" w:hAnsi="Segoe UI" w:cs="Segoe UI"/>
            <w:color w:val="0000FF"/>
            <w:sz w:val="19"/>
            <w:szCs w:val="19"/>
          </w:rPr>
          <w:t xml:space="preserve"> Kariera</w:t>
        </w:r>
      </w:ins>
      <w:r w:rsidRPr="0B6D24B5">
        <w:rPr>
          <w:rFonts w:ascii="Segoe UI" w:eastAsia="Segoe UI" w:hAnsi="Segoe UI" w:cs="Segoe UI"/>
          <w:color w:val="0000FF"/>
          <w:sz w:val="19"/>
          <w:szCs w:val="19"/>
        </w:rPr>
        <w:t xml:space="preserve"> był przypadkowy, do dziś uważam, że był to najlepszy staż, jaki kiedykolwiek odbyłem. </w:t>
      </w:r>
      <w:r w:rsidRPr="0B6D24B5">
        <w:rPr>
          <w:rFonts w:ascii="Segoe UI" w:eastAsia="Segoe UI" w:hAnsi="Segoe UI" w:cs="Segoe UI"/>
          <w:color w:val="FF0000"/>
          <w:sz w:val="19"/>
          <w:szCs w:val="19"/>
        </w:rPr>
        <w:t xml:space="preserve">Pracowałem na stanowisku </w:t>
      </w:r>
      <w:del w:id="19" w:author="Maciej Szulc" w:date="2023-08-11T19:21:00Z">
        <w:r w:rsidRPr="0B6D24B5" w:rsidDel="009F0BA3">
          <w:rPr>
            <w:rFonts w:ascii="Segoe UI" w:eastAsia="Segoe UI" w:hAnsi="Segoe UI" w:cs="Segoe UI"/>
            <w:color w:val="FF0000"/>
            <w:sz w:val="19"/>
            <w:szCs w:val="19"/>
          </w:rPr>
          <w:delText xml:space="preserve">stażysty - </w:delText>
        </w:r>
      </w:del>
      <w:r w:rsidRPr="0B6D24B5">
        <w:rPr>
          <w:rFonts w:ascii="Segoe UI" w:eastAsia="Segoe UI" w:hAnsi="Segoe UI" w:cs="Segoe UI"/>
          <w:color w:val="FF0000"/>
          <w:sz w:val="19"/>
          <w:szCs w:val="19"/>
        </w:rPr>
        <w:t>analityka fina</w:t>
      </w:r>
      <w:ins w:id="20" w:author="Maciej Szulc" w:date="2023-08-11T19:22:00Z">
        <w:r w:rsidR="009F0BA3">
          <w:rPr>
            <w:rFonts w:ascii="Segoe UI" w:eastAsia="Segoe UI" w:hAnsi="Segoe UI" w:cs="Segoe UI"/>
            <w:color w:val="FF0000"/>
            <w:sz w:val="19"/>
            <w:szCs w:val="19"/>
          </w:rPr>
          <w:t>n</w:t>
        </w:r>
      </w:ins>
      <w:r w:rsidRPr="0B6D24B5">
        <w:rPr>
          <w:rFonts w:ascii="Segoe UI" w:eastAsia="Segoe UI" w:hAnsi="Segoe UI" w:cs="Segoe UI"/>
          <w:color w:val="FF0000"/>
          <w:sz w:val="19"/>
          <w:szCs w:val="19"/>
        </w:rPr>
        <w:t xml:space="preserve">sowego, </w:t>
      </w:r>
      <w:del w:id="21" w:author="Maciej Szulc" w:date="2023-08-11T19:22:00Z">
        <w:r w:rsidRPr="0B6D24B5" w:rsidDel="009F0BA3">
          <w:rPr>
            <w:rFonts w:ascii="Segoe UI" w:eastAsia="Segoe UI" w:hAnsi="Segoe UI" w:cs="Segoe UI"/>
            <w:color w:val="FF0000"/>
            <w:sz w:val="19"/>
            <w:szCs w:val="19"/>
          </w:rPr>
          <w:delText xml:space="preserve">gdzie </w:delText>
        </w:r>
      </w:del>
      <w:ins w:id="22" w:author="Maciej Szulc" w:date="2023-08-11T19:22:00Z">
        <w:r w:rsidR="009F0BA3">
          <w:rPr>
            <w:rFonts w:ascii="Segoe UI" w:eastAsia="Segoe UI" w:hAnsi="Segoe UI" w:cs="Segoe UI"/>
            <w:color w:val="FF0000"/>
            <w:sz w:val="19"/>
            <w:szCs w:val="19"/>
          </w:rPr>
          <w:t>na którym</w:t>
        </w:r>
        <w:r w:rsidR="009F0BA3" w:rsidRPr="0B6D24B5">
          <w:rPr>
            <w:rFonts w:ascii="Segoe UI" w:eastAsia="Segoe UI" w:hAnsi="Segoe UI" w:cs="Segoe UI"/>
            <w:color w:val="FF0000"/>
            <w:sz w:val="19"/>
            <w:szCs w:val="19"/>
          </w:rPr>
          <w:t xml:space="preserve"> </w:t>
        </w:r>
      </w:ins>
      <w:r w:rsidRPr="0B6D24B5">
        <w:rPr>
          <w:rFonts w:ascii="Segoe UI" w:eastAsia="Segoe UI" w:hAnsi="Segoe UI" w:cs="Segoe UI"/>
          <w:color w:val="FF0000"/>
          <w:sz w:val="19"/>
          <w:szCs w:val="19"/>
        </w:rPr>
        <w:t>analizowałem modele biznesowe zarówno wschodzących startupów</w:t>
      </w:r>
      <w:ins w:id="23" w:author="Maciej Szulc" w:date="2023-08-11T19:22:00Z">
        <w:r w:rsidR="009F0BA3">
          <w:rPr>
            <w:rFonts w:ascii="Segoe UI" w:eastAsia="Segoe UI" w:hAnsi="Segoe UI" w:cs="Segoe UI"/>
            <w:color w:val="FF0000"/>
            <w:sz w:val="19"/>
            <w:szCs w:val="19"/>
          </w:rPr>
          <w:t>,</w:t>
        </w:r>
      </w:ins>
      <w:r w:rsidRPr="0B6D24B5">
        <w:rPr>
          <w:rFonts w:ascii="Segoe UI" w:eastAsia="Segoe UI" w:hAnsi="Segoe UI" w:cs="Segoe UI"/>
          <w:color w:val="FF0000"/>
          <w:sz w:val="19"/>
          <w:szCs w:val="19"/>
        </w:rPr>
        <w:t xml:space="preserve"> jak i dużych inicjatyw deweloperskich. </w:t>
      </w:r>
      <w:r w:rsidRPr="0B6D24B5">
        <w:rPr>
          <w:rFonts w:ascii="Segoe UI" w:eastAsia="Segoe UI" w:hAnsi="Segoe UI" w:cs="Segoe UI"/>
          <w:color w:val="0000FF"/>
          <w:sz w:val="19"/>
          <w:szCs w:val="19"/>
        </w:rPr>
        <w:t xml:space="preserve">W Uno Capital zdobyłem cenne doświadczenia i umiejętności </w:t>
      </w:r>
      <w:r w:rsidRPr="0B6D24B5">
        <w:rPr>
          <w:rFonts w:ascii="Segoe UI" w:eastAsia="Segoe UI" w:hAnsi="Segoe UI" w:cs="Segoe UI"/>
          <w:color w:val="FF0000"/>
          <w:sz w:val="19"/>
          <w:szCs w:val="19"/>
        </w:rPr>
        <w:t>doceniane na rynku pracy</w:t>
      </w:r>
      <w:r w:rsidRPr="0B6D24B5">
        <w:rPr>
          <w:rFonts w:ascii="Segoe UI" w:eastAsia="Segoe UI" w:hAnsi="Segoe UI" w:cs="Segoe UI"/>
          <w:color w:val="0000FF"/>
          <w:sz w:val="19"/>
          <w:szCs w:val="19"/>
        </w:rPr>
        <w:t>. Nauczyłem się</w:t>
      </w:r>
      <w:ins w:id="24" w:author="Maciej Szulc" w:date="2023-08-11T19:22:00Z">
        <w:r w:rsidR="009F0BA3">
          <w:rPr>
            <w:rFonts w:ascii="Segoe UI" w:eastAsia="Segoe UI" w:hAnsi="Segoe UI" w:cs="Segoe UI"/>
            <w:color w:val="0000FF"/>
            <w:sz w:val="19"/>
            <w:szCs w:val="19"/>
          </w:rPr>
          <w:t>,</w:t>
        </w:r>
      </w:ins>
      <w:r w:rsidRPr="0B6D24B5">
        <w:rPr>
          <w:rFonts w:ascii="Segoe UI" w:eastAsia="Segoe UI" w:hAnsi="Segoe UI" w:cs="Segoe UI"/>
          <w:color w:val="0000FF"/>
          <w:sz w:val="19"/>
          <w:szCs w:val="19"/>
        </w:rPr>
        <w:t xml:space="preserve"> jak można szybko przeanalizować model biznesowy, aby zrozumieć czy warto zainwestować w </w:t>
      </w:r>
      <w:r w:rsidRPr="0B6D24B5">
        <w:rPr>
          <w:rFonts w:ascii="Segoe UI" w:eastAsia="Segoe UI" w:hAnsi="Segoe UI" w:cs="Segoe UI"/>
          <w:color w:val="FF0000"/>
          <w:sz w:val="19"/>
          <w:szCs w:val="19"/>
        </w:rPr>
        <w:t xml:space="preserve">daną </w:t>
      </w:r>
      <w:r w:rsidRPr="0B6D24B5">
        <w:rPr>
          <w:rFonts w:ascii="Segoe UI" w:eastAsia="Segoe UI" w:hAnsi="Segoe UI" w:cs="Segoe UI"/>
          <w:color w:val="0000FF"/>
          <w:sz w:val="19"/>
          <w:szCs w:val="19"/>
        </w:rPr>
        <w:t xml:space="preserve">firmę. Do dziś w mojej codziennej pracy przydaje mi się </w:t>
      </w:r>
      <w:r w:rsidRPr="0B6D24B5">
        <w:rPr>
          <w:rFonts w:ascii="Segoe UI" w:eastAsia="Segoe UI" w:hAnsi="Segoe UI" w:cs="Segoe UI"/>
          <w:strike/>
          <w:color w:val="0000FF"/>
          <w:sz w:val="19"/>
          <w:szCs w:val="19"/>
        </w:rPr>
        <w:t>taka</w:t>
      </w:r>
      <w:r w:rsidRPr="0B6D24B5">
        <w:rPr>
          <w:rFonts w:ascii="Segoe UI" w:eastAsia="Segoe UI" w:hAnsi="Segoe UI" w:cs="Segoe UI"/>
          <w:color w:val="0000FF"/>
          <w:sz w:val="19"/>
          <w:szCs w:val="19"/>
        </w:rPr>
        <w:t xml:space="preserve"> umiejętność szybkiej i holistycznej analizy </w:t>
      </w:r>
      <w:r w:rsidRPr="0B6D24B5">
        <w:rPr>
          <w:rFonts w:ascii="Segoe UI" w:eastAsia="Segoe UI" w:hAnsi="Segoe UI" w:cs="Segoe UI"/>
          <w:color w:val="FF0000"/>
          <w:sz w:val="19"/>
          <w:szCs w:val="19"/>
        </w:rPr>
        <w:t>oraz trafnych estymacji.</w:t>
      </w:r>
    </w:p>
    <w:p w14:paraId="4A5ABF5E" w14:textId="11918CB4" w:rsidR="00201C1F" w:rsidRDefault="00201C1F" w:rsidP="086490D9">
      <w:pPr>
        <w:spacing w:after="0"/>
        <w:jc w:val="both"/>
        <w:rPr>
          <w:rFonts w:ascii="Segoe UI" w:eastAsia="Segoe UI" w:hAnsi="Segoe UI" w:cs="Segoe UI"/>
          <w:color w:val="0000FF"/>
          <w:sz w:val="19"/>
          <w:szCs w:val="19"/>
        </w:rPr>
      </w:pPr>
    </w:p>
    <w:p w14:paraId="4555106D" w14:textId="3B6B3A49" w:rsidR="00201C1F" w:rsidRDefault="086490D9" w:rsidP="086490D9">
      <w:pPr>
        <w:spacing w:after="0"/>
        <w:rPr>
          <w:rFonts w:ascii="Segoe UI" w:eastAsia="Segoe UI" w:hAnsi="Segoe UI" w:cs="Segoe UI"/>
          <w:b/>
          <w:bCs/>
          <w:color w:val="000000" w:themeColor="text1"/>
          <w:sz w:val="19"/>
          <w:szCs w:val="19"/>
        </w:rPr>
      </w:pPr>
      <w:r w:rsidRPr="086490D9">
        <w:rPr>
          <w:rFonts w:ascii="Segoe UI" w:eastAsia="Segoe UI" w:hAnsi="Segoe UI" w:cs="Segoe UI"/>
          <w:b/>
          <w:bCs/>
          <w:color w:val="000000" w:themeColor="text1"/>
          <w:sz w:val="19"/>
          <w:szCs w:val="19"/>
        </w:rPr>
        <w:t xml:space="preserve">Rzeczywiście ten przypadek okazał się ważnym momentem w twojej karierze zawodowej. Jak zachęciłbyś innych do udziału w kolejnych edycjach Programu Kariera? </w:t>
      </w:r>
    </w:p>
    <w:p w14:paraId="3F30CE46" w14:textId="67B13D84" w:rsidR="00201C1F" w:rsidRDefault="00201C1F" w:rsidP="086490D9">
      <w:pPr>
        <w:spacing w:after="0"/>
        <w:rPr>
          <w:rFonts w:ascii="Segoe UI" w:eastAsia="Segoe UI" w:hAnsi="Segoe UI" w:cs="Segoe UI"/>
          <w:color w:val="000000" w:themeColor="text1"/>
          <w:sz w:val="19"/>
          <w:szCs w:val="19"/>
        </w:rPr>
      </w:pPr>
    </w:p>
    <w:p w14:paraId="2F450D00" w14:textId="153F8585" w:rsidR="00201C1F" w:rsidRDefault="086490D9" w:rsidP="086490D9">
      <w:pPr>
        <w:spacing w:after="0"/>
        <w:rPr>
          <w:rFonts w:ascii="Segoe UI" w:eastAsia="Segoe UI" w:hAnsi="Segoe UI" w:cs="Segoe UI"/>
          <w:color w:val="0000FF"/>
          <w:sz w:val="19"/>
          <w:szCs w:val="19"/>
        </w:rPr>
      </w:pPr>
      <w:r w:rsidRPr="086490D9">
        <w:rPr>
          <w:rFonts w:ascii="Segoe UI" w:eastAsia="Segoe UI" w:hAnsi="Segoe UI" w:cs="Segoe UI"/>
          <w:color w:val="0000FF"/>
          <w:sz w:val="19"/>
          <w:szCs w:val="19"/>
        </w:rPr>
        <w:t xml:space="preserve">Studia w dzisiejszych realiach rynkowych </w:t>
      </w:r>
      <w:ins w:id="25" w:author="Maciej Szulc" w:date="2023-08-11T19:22:00Z">
        <w:r w:rsidR="009F0BA3">
          <w:rPr>
            <w:rFonts w:ascii="Segoe UI" w:eastAsia="Segoe UI" w:hAnsi="Segoe UI" w:cs="Segoe UI"/>
            <w:color w:val="0000FF"/>
            <w:sz w:val="19"/>
            <w:szCs w:val="19"/>
          </w:rPr>
          <w:t>nic nie znaczą, jeśli nie ma się</w:t>
        </w:r>
      </w:ins>
      <w:del w:id="26" w:author="Maciej Szulc" w:date="2023-08-11T19:22:00Z">
        <w:r w:rsidRPr="086490D9" w:rsidDel="009F0BA3">
          <w:rPr>
            <w:rFonts w:ascii="Segoe UI" w:eastAsia="Segoe UI" w:hAnsi="Segoe UI" w:cs="Segoe UI"/>
            <w:color w:val="0000FF"/>
            <w:sz w:val="19"/>
            <w:szCs w:val="19"/>
          </w:rPr>
          <w:delText>są niczym</w:delText>
        </w:r>
      </w:del>
      <w:r w:rsidRPr="086490D9">
        <w:rPr>
          <w:rFonts w:ascii="Segoe UI" w:eastAsia="Segoe UI" w:hAnsi="Segoe UI" w:cs="Segoe UI"/>
          <w:color w:val="0000FF"/>
          <w:sz w:val="19"/>
          <w:szCs w:val="19"/>
        </w:rPr>
        <w:t xml:space="preserve"> </w:t>
      </w:r>
      <w:del w:id="27" w:author="Maciej Szulc" w:date="2023-08-11T19:22:00Z">
        <w:r w:rsidRPr="086490D9" w:rsidDel="009F0BA3">
          <w:rPr>
            <w:rFonts w:ascii="Segoe UI" w:eastAsia="Segoe UI" w:hAnsi="Segoe UI" w:cs="Segoe UI"/>
            <w:color w:val="0000FF"/>
            <w:sz w:val="19"/>
            <w:szCs w:val="19"/>
          </w:rPr>
          <w:delText xml:space="preserve">bez </w:delText>
        </w:r>
      </w:del>
      <w:r w:rsidRPr="086490D9">
        <w:rPr>
          <w:rFonts w:ascii="Segoe UI" w:eastAsia="Segoe UI" w:hAnsi="Segoe UI" w:cs="Segoe UI"/>
          <w:color w:val="0000FF"/>
          <w:sz w:val="19"/>
          <w:szCs w:val="19"/>
        </w:rPr>
        <w:t xml:space="preserve">doświadczenia zawodowego. Nie warto zwlekać </w:t>
      </w:r>
      <w:del w:id="28" w:author="Maciej Szulc" w:date="2023-08-11T19:23:00Z">
        <w:r w:rsidRPr="086490D9" w:rsidDel="009F0BA3">
          <w:rPr>
            <w:rFonts w:ascii="Segoe UI" w:eastAsia="Segoe UI" w:hAnsi="Segoe UI" w:cs="Segoe UI"/>
            <w:color w:val="0000FF"/>
            <w:sz w:val="19"/>
            <w:szCs w:val="19"/>
          </w:rPr>
          <w:delText xml:space="preserve">z szukaniem pracy </w:delText>
        </w:r>
      </w:del>
      <w:r w:rsidRPr="086490D9">
        <w:rPr>
          <w:rFonts w:ascii="Segoe UI" w:eastAsia="Segoe UI" w:hAnsi="Segoe UI" w:cs="Segoe UI"/>
          <w:color w:val="0000FF"/>
          <w:sz w:val="19"/>
          <w:szCs w:val="19"/>
        </w:rPr>
        <w:t>do końca studiów</w:t>
      </w:r>
      <w:ins w:id="29" w:author="Maciej Szulc" w:date="2023-08-11T19:23:00Z">
        <w:r w:rsidR="009F0BA3" w:rsidRPr="009F0BA3">
          <w:rPr>
            <w:rFonts w:ascii="Segoe UI" w:eastAsia="Segoe UI" w:hAnsi="Segoe UI" w:cs="Segoe UI"/>
            <w:color w:val="0000FF"/>
            <w:sz w:val="19"/>
            <w:szCs w:val="19"/>
          </w:rPr>
          <w:t xml:space="preserve"> </w:t>
        </w:r>
        <w:r w:rsidR="009F0BA3" w:rsidRPr="086490D9">
          <w:rPr>
            <w:rFonts w:ascii="Segoe UI" w:eastAsia="Segoe UI" w:hAnsi="Segoe UI" w:cs="Segoe UI"/>
            <w:color w:val="0000FF"/>
            <w:sz w:val="19"/>
            <w:szCs w:val="19"/>
          </w:rPr>
          <w:t>z szukaniem pracy</w:t>
        </w:r>
      </w:ins>
      <w:r w:rsidRPr="086490D9">
        <w:rPr>
          <w:rFonts w:ascii="Segoe UI" w:eastAsia="Segoe UI" w:hAnsi="Segoe UI" w:cs="Segoe UI"/>
          <w:color w:val="0000FF"/>
          <w:sz w:val="19"/>
          <w:szCs w:val="19"/>
        </w:rPr>
        <w:t>. Każde pojedyncze doświadczenie zdobyte w ich trakcie przybliża nas do sukcesu po ich zakończeniu.</w:t>
      </w:r>
    </w:p>
    <w:p w14:paraId="40537232" w14:textId="50337DCF" w:rsidR="00201C1F" w:rsidRDefault="00201C1F" w:rsidP="086490D9">
      <w:pPr>
        <w:spacing w:after="0"/>
        <w:jc w:val="both"/>
        <w:rPr>
          <w:rFonts w:ascii="Segoe UI" w:eastAsia="Segoe UI" w:hAnsi="Segoe UI" w:cs="Segoe UI"/>
          <w:color w:val="0000FF"/>
          <w:sz w:val="19"/>
          <w:szCs w:val="19"/>
        </w:rPr>
      </w:pPr>
    </w:p>
    <w:p w14:paraId="4C4FF63A" w14:textId="1D7CC805" w:rsidR="00201C1F" w:rsidRDefault="00201C1F" w:rsidP="086490D9">
      <w:pPr>
        <w:spacing w:after="0"/>
        <w:rPr>
          <w:rFonts w:ascii="Segoe UI" w:eastAsia="Segoe UI" w:hAnsi="Segoe UI" w:cs="Segoe UI"/>
          <w:color w:val="0000FF"/>
          <w:sz w:val="19"/>
          <w:szCs w:val="19"/>
        </w:rPr>
      </w:pPr>
    </w:p>
    <w:p w14:paraId="10BC227F" w14:textId="6B97C2C5" w:rsidR="00201C1F" w:rsidRDefault="00201C1F" w:rsidP="086490D9">
      <w:pPr>
        <w:spacing w:after="0"/>
        <w:rPr>
          <w:rFonts w:ascii="Segoe UI" w:eastAsia="Segoe UI" w:hAnsi="Segoe UI" w:cs="Segoe UI"/>
          <w:color w:val="000000" w:themeColor="text1"/>
          <w:sz w:val="19"/>
          <w:szCs w:val="19"/>
        </w:rPr>
      </w:pPr>
    </w:p>
    <w:p w14:paraId="0D370552" w14:textId="3A023A0C" w:rsidR="00201C1F" w:rsidRDefault="00201C1F" w:rsidP="086490D9">
      <w:pPr>
        <w:spacing w:after="0"/>
        <w:rPr>
          <w:rFonts w:ascii="Segoe UI" w:eastAsia="Segoe UI" w:hAnsi="Segoe UI" w:cs="Segoe UI"/>
          <w:color w:val="0000FF"/>
          <w:sz w:val="19"/>
          <w:szCs w:val="19"/>
        </w:rPr>
      </w:pPr>
    </w:p>
    <w:p w14:paraId="57375426" w14:textId="52D57178" w:rsidR="00201C1F" w:rsidRDefault="00201C1F" w:rsidP="086490D9"/>
    <w:sectPr w:rsidR="00201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C93A8"/>
    <w:multiLevelType w:val="hybridMultilevel"/>
    <w:tmpl w:val="FF3C30EA"/>
    <w:lvl w:ilvl="0" w:tplc="E4065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0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E8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9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A7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CA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8F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45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66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6697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iej Szulc">
    <w15:presenceInfo w15:providerId="AD" w15:userId="S::ms85590@doktorant.sgh.waw.pl::fcae9fd5-c77d-4036-840b-c6ff257d68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05263C"/>
    <w:rsid w:val="00201C1F"/>
    <w:rsid w:val="009F0BA3"/>
    <w:rsid w:val="00A32F18"/>
    <w:rsid w:val="00E13C63"/>
    <w:rsid w:val="086490D9"/>
    <w:rsid w:val="0B6D24B5"/>
    <w:rsid w:val="7305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5263C"/>
  <w15:chartTrackingRefBased/>
  <w15:docId w15:val="{2EEEDCC3-E40D-4303-902A-28D90B37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0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Jaszkowski</dc:creator>
  <cp:keywords/>
  <dc:description/>
  <cp:lastModifiedBy>Maciej Szulc</cp:lastModifiedBy>
  <cp:revision>3</cp:revision>
  <dcterms:created xsi:type="dcterms:W3CDTF">2023-08-11T17:23:00Z</dcterms:created>
  <dcterms:modified xsi:type="dcterms:W3CDTF">2023-08-11T17:36:00Z</dcterms:modified>
</cp:coreProperties>
</file>